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B1066" w14:textId="63E41DE6" w:rsidR="00A80489" w:rsidRDefault="002819D6" w:rsidP="002819D6">
      <w:pPr>
        <w:rPr>
          <w:i/>
          <w:iCs/>
        </w:rPr>
      </w:pPr>
      <w:r w:rsidRPr="002819D6">
        <w:t>Солнце, просыпающееся над полем, роса, искрящаяся на траве, аромат свежескошенной травы — жизнь вне города прекрасна.</w:t>
      </w:r>
      <w:r w:rsidRPr="002819D6">
        <w:br/>
      </w:r>
      <w:r w:rsidRPr="002819D6">
        <w:br/>
        <w:t xml:space="preserve">Здесь время течёт размеренно, созвучно с пением птиц, шелестом листьев и журчанием ручья. Каждый день на полях кипит работа — хотя это не просто работа, это искусство, требующее терпения, знаний и любви. </w:t>
      </w:r>
      <w:r w:rsidRPr="002819D6">
        <w:br/>
      </w:r>
      <w:r w:rsidRPr="002819D6">
        <w:br/>
        <w:t xml:space="preserve">Но жизнь за городом — это не только тишина и природа, это еще и развитая инфраструктура, которая позволяет сделать жизнь комфортной и продуктивной. </w:t>
      </w:r>
      <w:r w:rsidRPr="002819D6">
        <w:br/>
      </w:r>
      <w:r w:rsidRPr="002819D6">
        <w:br/>
      </w:r>
      <w:r w:rsidRPr="002819D6">
        <w:rPr>
          <w:b/>
          <w:bCs/>
        </w:rPr>
        <w:t>Готовы рассказать об этом?</w:t>
      </w:r>
      <w:r w:rsidRPr="002819D6">
        <w:br/>
      </w:r>
      <w:r w:rsidRPr="002819D6">
        <w:br/>
      </w:r>
      <w:ins w:id="0" w:author="Unknown">
        <w:r w:rsidRPr="002819D6">
          <w:rPr>
            <w:u w:val="single"/>
          </w:rPr>
          <w:t>Открывается прием заявок на участие в ежегодной национальной премии — Всероссийский конкурс информационных проектов по сельской тематике «Моя Земля – Россия» 2024.</w:t>
        </w:r>
      </w:ins>
      <w:r w:rsidRPr="002819D6">
        <w:rPr>
          <w:u w:val="single"/>
        </w:rPr>
        <w:br/>
      </w:r>
      <w:r w:rsidRPr="002819D6">
        <w:br/>
      </w:r>
      <w:r w:rsidRPr="002819D6">
        <w:rPr>
          <w:b/>
          <w:bCs/>
        </w:rPr>
        <w:t>Кто может участвовать?</w:t>
      </w:r>
      <w:r w:rsidRPr="002819D6">
        <w:br/>
      </w:r>
      <w:r w:rsidRPr="002819D6">
        <w:br/>
      </w:r>
      <w:r>
        <w:t xml:space="preserve">1. </w:t>
      </w:r>
      <w:ins w:id="1" w:author="Unknown">
        <w:r w:rsidRPr="002819D6">
          <w:t>Журналисты российских СМИ</w:t>
        </w:r>
      </w:ins>
      <w:r w:rsidRPr="002819D6">
        <w:t>, освещающие тему сельского хозяйства, жизни за городом и народных традиций.</w:t>
      </w:r>
      <w:r w:rsidRPr="002819D6">
        <w:br/>
      </w:r>
      <w:r>
        <w:t xml:space="preserve">2. </w:t>
      </w:r>
      <w:ins w:id="2" w:author="Unknown">
        <w:r w:rsidRPr="002819D6">
          <w:t>Индивидуальные авторы и семьи</w:t>
        </w:r>
      </w:ins>
      <w:r w:rsidRPr="002819D6">
        <w:t>, которые делятся своими историями о сельском образе жизни и популяризируют его ценности.</w:t>
      </w:r>
      <w:r w:rsidRPr="002819D6">
        <w:br/>
      </w:r>
      <w:r>
        <w:t xml:space="preserve">3. </w:t>
      </w:r>
      <w:ins w:id="3" w:author="Unknown">
        <w:r w:rsidRPr="002819D6">
          <w:t>Блогеры</w:t>
        </w:r>
      </w:ins>
      <w:r w:rsidRPr="002819D6">
        <w:t>, кто хочет рассказать о преимуществах загородной жизни.</w:t>
      </w:r>
      <w:r w:rsidRPr="002819D6">
        <w:br/>
      </w:r>
      <w:r w:rsidRPr="002819D6">
        <w:br/>
      </w:r>
      <w:r w:rsidRPr="002819D6">
        <w:rPr>
          <w:b/>
          <w:bCs/>
        </w:rPr>
        <w:t>Подробности на сайте:</w:t>
      </w:r>
      <w:r>
        <w:rPr>
          <w:b/>
          <w:bCs/>
        </w:rPr>
        <w:t xml:space="preserve"> </w:t>
      </w:r>
      <w:hyperlink r:id="rId4" w:history="1">
        <w:r>
          <w:rPr>
            <w:rStyle w:val="a4"/>
            <w:rFonts w:ascii="Arial" w:hAnsi="Arial" w:cs="Arial"/>
            <w:color w:val="1155CC"/>
            <w:sz w:val="20"/>
            <w:szCs w:val="20"/>
          </w:rPr>
          <w:t>https://clck.ru/3CNhcr</w:t>
        </w:r>
      </w:hyperlink>
      <w:r w:rsidRPr="002819D6">
        <w:br/>
      </w:r>
      <w:r w:rsidRPr="002819D6">
        <w:br/>
      </w:r>
      <w:ins w:id="4" w:author="Unknown">
        <w:r w:rsidRPr="002819D6">
          <w:rPr>
            <w:u w:val="single"/>
          </w:rPr>
          <w:t>Конкурс проводится в рамках государственной программы Министерства сельского хозяйства Российской Федерации «Комплексное развитие сельских территорий».</w:t>
        </w:r>
      </w:ins>
      <w:r w:rsidRPr="002819D6">
        <w:br/>
      </w:r>
      <w:r w:rsidRPr="002819D6">
        <w:br/>
      </w:r>
      <w:r w:rsidRPr="002819D6">
        <w:rPr>
          <w:i/>
          <w:iCs/>
        </w:rPr>
        <w:t>#МояЗемляРоссия #НациональнаяПремия #МинистерствоСельскогоХозяйства #Конкурс #СМИ #Блогеры #Журналисты #МСХ24 #Заявки</w:t>
      </w:r>
      <w:r>
        <w:rPr>
          <w:i/>
          <w:iCs/>
        </w:rPr>
        <w:br/>
      </w:r>
      <w:r>
        <w:rPr>
          <w:i/>
          <w:iCs/>
        </w:rPr>
        <w:br/>
      </w:r>
      <w:r>
        <w:rPr>
          <w:i/>
          <w:iCs/>
          <w:noProof/>
        </w:rPr>
        <w:drawing>
          <wp:inline distT="0" distB="0" distL="0" distR="0" wp14:anchorId="49EF0F65" wp14:editId="493A7D42">
            <wp:extent cx="3476436" cy="2301240"/>
            <wp:effectExtent l="0" t="0" r="0" b="381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675" cy="2306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BE0FD" w14:textId="7CD31AFB" w:rsidR="00153FCE" w:rsidRDefault="00153FCE">
      <w:pPr>
        <w:rPr>
          <w:i/>
          <w:iCs/>
        </w:rPr>
      </w:pPr>
      <w:r>
        <w:rPr>
          <w:i/>
          <w:iCs/>
        </w:rPr>
        <w:br w:type="page"/>
      </w:r>
    </w:p>
    <w:p w14:paraId="49BEFD8D" w14:textId="23E915EA" w:rsidR="00153FCE" w:rsidRPr="002819D6" w:rsidRDefault="00153FCE" w:rsidP="002819D6">
      <w:r>
        <w:rPr>
          <w:noProof/>
        </w:rPr>
        <w:lastRenderedPageBreak/>
        <w:drawing>
          <wp:inline distT="0" distB="0" distL="0" distR="0" wp14:anchorId="7424C9E7" wp14:editId="190113CA">
            <wp:extent cx="1706880" cy="1706880"/>
            <wp:effectExtent l="0" t="0" r="7620" b="762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object w:dxaOrig="1520" w:dyaOrig="987" w14:anchorId="6836A1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2" type="#_x0000_t75" style="width:182.4pt;height:117.6pt" o:ole="">
            <v:imagedata r:id="rId7" o:title=""/>
          </v:shape>
          <o:OLEObject Type="Embed" ProgID="Package" ShapeID="_x0000_i1132" DrawAspect="Icon" ObjectID="_1784628866" r:id="rId8"/>
        </w:object>
      </w:r>
    </w:p>
    <w:sectPr w:rsidR="00153FCE" w:rsidRPr="00281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C29"/>
    <w:rsid w:val="00153FCE"/>
    <w:rsid w:val="002819D6"/>
    <w:rsid w:val="00901C29"/>
    <w:rsid w:val="00A8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DBC70"/>
  <w15:chartTrackingRefBased/>
  <w15:docId w15:val="{CC1F8A20-65EF-4BF8-8AF8-E6C7D4ACD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19D6"/>
    <w:rPr>
      <w:b/>
      <w:bCs/>
    </w:rPr>
  </w:style>
  <w:style w:type="character" w:styleId="a4">
    <w:name w:val="Hyperlink"/>
    <w:basedOn w:val="a0"/>
    <w:uiPriority w:val="99"/>
    <w:unhideWhenUsed/>
    <w:rsid w:val="002819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2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clck.ru/3CNhc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Мельникова</dc:creator>
  <cp:keywords/>
  <dc:description/>
  <cp:lastModifiedBy>Дарья Мельникова</cp:lastModifiedBy>
  <cp:revision>3</cp:revision>
  <dcterms:created xsi:type="dcterms:W3CDTF">2024-08-08T10:11:00Z</dcterms:created>
  <dcterms:modified xsi:type="dcterms:W3CDTF">2024-08-08T10:28:00Z</dcterms:modified>
</cp:coreProperties>
</file>